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9F1FF"/>
  <w:body>
    <w:p w14:paraId="7AAA6571" w14:textId="5A056111" w:rsidR="7A5B25DA" w:rsidRDefault="7A5B25DA" w:rsidP="6CCAC61F">
      <w:pPr>
        <w:spacing w:after="0" w:line="257" w:lineRule="auto"/>
        <w:ind w:firstLine="708"/>
        <w:jc w:val="center"/>
      </w:pPr>
      <w:r w:rsidRPr="60723BA6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3C1257">
        <w:rPr>
          <w:rFonts w:ascii="Arial" w:eastAsia="Arial" w:hAnsi="Arial" w:cs="Arial"/>
          <w:b/>
          <w:bCs/>
        </w:rPr>
        <w:t>5</w:t>
      </w:r>
      <w:r w:rsidRPr="60723BA6">
        <w:rPr>
          <w:rFonts w:ascii="Arial" w:eastAsia="Arial" w:hAnsi="Arial" w:cs="Arial"/>
          <w:b/>
          <w:bCs/>
        </w:rPr>
        <w:t xml:space="preserve"> a dále).</w:t>
      </w:r>
    </w:p>
    <w:p w14:paraId="05919477" w14:textId="5D7C0E0D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ádost o </w:t>
      </w:r>
      <w:r w:rsidR="00E939F6">
        <w:rPr>
          <w:rFonts w:ascii="Arial" w:eastAsia="Arial" w:hAnsi="Arial" w:cs="Arial"/>
          <w:b/>
          <w:bCs/>
          <w:sz w:val="36"/>
          <w:szCs w:val="36"/>
        </w:rPr>
        <w:t>zrušení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E939F6">
        <w:rPr>
          <w:rFonts w:ascii="Arial" w:eastAsia="Arial" w:hAnsi="Arial" w:cs="Arial"/>
          <w:b/>
          <w:bCs/>
          <w:sz w:val="36"/>
          <w:szCs w:val="36"/>
        </w:rPr>
        <w:t>podpůrného opatření</w:t>
      </w:r>
    </w:p>
    <w:p w14:paraId="21F9A2BB" w14:textId="1B69AB8F" w:rsidR="00E939F6" w:rsidRDefault="7A5B25DA" w:rsidP="004569B8">
      <w:pPr>
        <w:spacing w:before="720" w:after="240" w:line="257" w:lineRule="auto"/>
        <w:jc w:val="center"/>
        <w:rPr>
          <w:rFonts w:ascii="Arial" w:eastAsia="Arial" w:hAnsi="Arial" w:cs="Arial"/>
          <w:b/>
          <w:bCs/>
          <w:sz w:val="22"/>
        </w:rPr>
      </w:pPr>
      <w:r w:rsidRPr="6428A200">
        <w:rPr>
          <w:rFonts w:ascii="Arial" w:eastAsia="Arial" w:hAnsi="Arial" w:cs="Arial"/>
          <w:b/>
          <w:bCs/>
          <w:sz w:val="22"/>
        </w:rPr>
        <w:t>Tento formulář použijte, prosím, pro</w:t>
      </w:r>
      <w:r w:rsidR="002E3360">
        <w:rPr>
          <w:rFonts w:ascii="Arial" w:eastAsia="Arial" w:hAnsi="Arial" w:cs="Arial"/>
          <w:b/>
          <w:bCs/>
          <w:sz w:val="22"/>
        </w:rPr>
        <w:t xml:space="preserve"> žádost o</w:t>
      </w:r>
      <w:r w:rsidRPr="6428A200">
        <w:rPr>
          <w:rFonts w:ascii="Arial" w:eastAsia="Arial" w:hAnsi="Arial" w:cs="Arial"/>
          <w:b/>
          <w:bCs/>
          <w:sz w:val="22"/>
        </w:rPr>
        <w:t xml:space="preserve"> </w:t>
      </w:r>
      <w:r w:rsidR="00E939F6">
        <w:rPr>
          <w:rFonts w:ascii="Arial" w:eastAsia="Arial" w:hAnsi="Arial" w:cs="Arial"/>
          <w:b/>
          <w:bCs/>
          <w:sz w:val="22"/>
        </w:rPr>
        <w:t>zrušení:</w:t>
      </w:r>
    </w:p>
    <w:p w14:paraId="71596005" w14:textId="7D7605C3" w:rsidR="00E939F6" w:rsidRPr="00E939F6" w:rsidRDefault="00703B69" w:rsidP="004569B8">
      <w:pPr>
        <w:pStyle w:val="Odstavecseseznamem"/>
        <w:numPr>
          <w:ilvl w:val="0"/>
          <w:numId w:val="7"/>
        </w:numPr>
        <w:spacing w:before="240" w:after="480" w:line="257" w:lineRule="auto"/>
        <w:ind w:left="714" w:hanging="357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základního 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 poskytování bydlení s ručením a podnájemního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433BF2D1" w14:textId="19F7339C" w:rsidR="00E939F6" w:rsidRPr="00E939F6" w:rsidRDefault="00703B69" w:rsidP="00E939F6">
      <w:pPr>
        <w:pStyle w:val="Odstavecseseznamem"/>
        <w:numPr>
          <w:ilvl w:val="0"/>
          <w:numId w:val="7"/>
        </w:numPr>
        <w:spacing w:before="720" w:after="480" w:line="257" w:lineRule="auto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rozšířeného 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 poskytování bydlení s ručením a podnájemního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3A4BC3D7" w14:textId="08AD9DFB" w:rsidR="00980D79" w:rsidRPr="00E939F6" w:rsidRDefault="002E3360" w:rsidP="00980D79">
      <w:pPr>
        <w:pStyle w:val="Odstavecseseznamem"/>
        <w:numPr>
          <w:ilvl w:val="0"/>
          <w:numId w:val="7"/>
        </w:numPr>
        <w:spacing w:before="720" w:after="480" w:line="257" w:lineRule="auto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 poskytování podporovaného obecního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57B61A36" w14:textId="5CA182B3" w:rsidR="7A5B25DA" w:rsidRDefault="002E3360" w:rsidP="00E939F6">
      <w:pPr>
        <w:pStyle w:val="Odstavecseseznamem"/>
        <w:numPr>
          <w:ilvl w:val="0"/>
          <w:numId w:val="7"/>
        </w:numPr>
        <w:spacing w:before="720" w:after="480" w:line="257" w:lineRule="auto"/>
      </w:pPr>
      <w:r>
        <w:rPr>
          <w:rFonts w:ascii="Arial" w:eastAsia="Arial" w:hAnsi="Arial" w:cs="Arial"/>
          <w:b/>
          <w:bCs/>
          <w:sz w:val="22"/>
        </w:rPr>
        <w:t xml:space="preserve">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 poskytování asistence v</w:t>
      </w:r>
      <w:r w:rsidR="00EC6D26">
        <w:rPr>
          <w:rFonts w:ascii="Arial" w:eastAsia="Arial" w:hAnsi="Arial" w:cs="Arial"/>
          <w:b/>
          <w:bCs/>
          <w:sz w:val="22"/>
        </w:rPr>
        <w:t> </w:t>
      </w:r>
      <w:r w:rsidR="00980D79" w:rsidRPr="00E939F6">
        <w:rPr>
          <w:rFonts w:ascii="Arial" w:eastAsia="Arial" w:hAnsi="Arial" w:cs="Arial"/>
          <w:b/>
          <w:bCs/>
          <w:sz w:val="22"/>
        </w:rPr>
        <w:t>bydlení</w:t>
      </w:r>
      <w:r w:rsidR="00EC6D26">
        <w:rPr>
          <w:rFonts w:ascii="Arial" w:eastAsia="Arial" w:hAnsi="Arial" w:cs="Arial"/>
          <w:b/>
          <w:bCs/>
          <w:sz w:val="22"/>
        </w:rPr>
        <w:t>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2F3ED916" w:rsidR="00500067" w:rsidRDefault="00177A2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ins w:id="0" w:author="Autor">
              <w:r>
                <w:rPr>
                  <w:rFonts w:ascii="Arial" w:hAnsi="Arial" w:cs="Arial"/>
                  <w:szCs w:val="24"/>
                </w:rPr>
                <w:t>Krajský úřad Královéhradeckého kraje</w:t>
              </w:r>
            </w:ins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1995B4AA" w:rsidR="13D77566" w:rsidRDefault="00177A27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ins w:id="1" w:author="Autor">
              <w:r>
                <w:rPr>
                  <w:rFonts w:ascii="Arial" w:eastAsia="Arial" w:hAnsi="Arial" w:cs="Arial"/>
                  <w:szCs w:val="24"/>
                </w:rPr>
                <w:t xml:space="preserve">Pivovarské náměstí </w:t>
              </w:r>
            </w:ins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26391B04" w:rsidR="13D77566" w:rsidRDefault="00177A27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ins w:id="2" w:author="Autor">
              <w:r>
                <w:rPr>
                  <w:rFonts w:ascii="Arial" w:eastAsia="Arial" w:hAnsi="Arial" w:cs="Arial"/>
                  <w:szCs w:val="24"/>
                </w:rPr>
                <w:t>1245</w:t>
              </w:r>
            </w:ins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2AE2F245" w:rsidR="13D77566" w:rsidRDefault="00177A27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ins w:id="3" w:author="Autor">
              <w:r>
                <w:rPr>
                  <w:rFonts w:ascii="Arial" w:eastAsia="Arial" w:hAnsi="Arial" w:cs="Arial"/>
                  <w:szCs w:val="24"/>
                </w:rPr>
                <w:t>Hradec Králové</w:t>
              </w:r>
            </w:ins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11D9E591" w:rsidR="13D77566" w:rsidRDefault="00177A27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ins w:id="4" w:author="Autor">
              <w:r>
                <w:rPr>
                  <w:rFonts w:ascii="Arial" w:eastAsia="Arial" w:hAnsi="Arial" w:cs="Arial"/>
                  <w:szCs w:val="24"/>
                </w:rPr>
                <w:t>500 03</w:t>
              </w:r>
            </w:ins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5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5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569B8">
        <w:trPr>
          <w:trHeight w:val="1924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D50EE4" w14:textId="70E761E4" w:rsidR="008668D0" w:rsidRPr="000657F1" w:rsidRDefault="0055306F" w:rsidP="6CCAC61F">
      <w:pPr>
        <w:rPr>
          <w:rFonts w:ascii="Arial" w:hAnsi="Arial" w:cs="Arial"/>
        </w:rPr>
      </w:pPr>
      <w:r w:rsidRPr="6CCAC61F">
        <w:rPr>
          <w:rFonts w:ascii="Arial" w:hAnsi="Arial" w:cs="Arial"/>
          <w:b/>
          <w:bCs/>
        </w:rPr>
        <w:br w:type="page"/>
      </w:r>
      <w:r w:rsidR="008668D0" w:rsidRPr="6CCAC61F">
        <w:rPr>
          <w:rFonts w:ascii="Arial" w:hAnsi="Arial" w:cs="Arial"/>
          <w:b/>
          <w:bCs/>
        </w:rPr>
        <w:lastRenderedPageBreak/>
        <w:t xml:space="preserve">05 </w:t>
      </w:r>
      <w:r w:rsidR="0040578F" w:rsidRPr="6CCAC61F">
        <w:rPr>
          <w:rFonts w:ascii="Arial" w:hAnsi="Arial" w:cs="Arial"/>
          <w:b/>
          <w:bCs/>
        </w:rPr>
        <w:t xml:space="preserve">Specifikace </w:t>
      </w:r>
      <w:r w:rsidR="00546CC4" w:rsidRPr="6CCAC61F">
        <w:rPr>
          <w:rFonts w:ascii="Arial" w:hAnsi="Arial" w:cs="Arial"/>
          <w:b/>
          <w:bCs/>
        </w:rPr>
        <w:t xml:space="preserve">pověření, o jehož </w:t>
      </w:r>
      <w:r w:rsidR="76D6678A" w:rsidRPr="6CCAC61F">
        <w:rPr>
          <w:rFonts w:ascii="Arial" w:hAnsi="Arial" w:cs="Arial"/>
          <w:b/>
          <w:bCs/>
        </w:rPr>
        <w:t xml:space="preserve">zrušení </w:t>
      </w:r>
      <w:r w:rsidR="00546CC4" w:rsidRPr="6CCAC61F">
        <w:rPr>
          <w:rFonts w:ascii="Arial" w:hAnsi="Arial" w:cs="Arial"/>
          <w:b/>
          <w:bCs/>
        </w:rPr>
        <w:t>se žádá</w:t>
      </w:r>
    </w:p>
    <w:p w14:paraId="6BEB721B" w14:textId="267E440E" w:rsidR="005A7064" w:rsidRDefault="005A7064" w:rsidP="004569B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81519A">
        <w:rPr>
          <w:rFonts w:ascii="Arial" w:hAnsi="Arial" w:cs="Arial"/>
        </w:rPr>
        <w:t>d</w:t>
      </w:r>
      <w:r>
        <w:rPr>
          <w:rFonts w:ascii="Arial" w:hAnsi="Arial" w:cs="Arial"/>
        </w:rPr>
        <w:t>ruh pověření</w:t>
      </w:r>
      <w:r w:rsidR="00F51E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jehož </w:t>
      </w:r>
      <w:r w:rsidR="00F51ECE">
        <w:rPr>
          <w:rFonts w:ascii="Arial" w:hAnsi="Arial" w:cs="Arial"/>
        </w:rPr>
        <w:t>zrušení se žádá</w:t>
      </w:r>
      <w:r w:rsidR="003E3234">
        <w:rPr>
          <w:rFonts w:ascii="Arial" w:hAnsi="Arial" w:cs="Arial"/>
        </w:rPr>
        <w:t xml:space="preserve"> (vyberte jednu z možností)</w:t>
      </w:r>
      <w:r w:rsidR="00EF4745">
        <w:rPr>
          <w:rFonts w:ascii="Arial" w:hAnsi="Arial" w:cs="Arial"/>
        </w:rPr>
        <w:t>:</w:t>
      </w:r>
    </w:p>
    <w:p w14:paraId="4EC6F535" w14:textId="33C4D3D1" w:rsidR="00F51ECE" w:rsidRPr="00EF4745" w:rsidRDefault="00177A27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EF4745">
        <w:rPr>
          <w:rFonts w:ascii="Arial" w:eastAsia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základní pověření </w:t>
      </w:r>
      <w:r w:rsidR="009E2170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41B9C413" w14:textId="0839348D" w:rsidR="00F51ECE" w:rsidRPr="00EF4745" w:rsidRDefault="00177A27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>rozšířené</w:t>
      </w:r>
      <w:r w:rsidR="00980D79">
        <w:rPr>
          <w:rFonts w:ascii="Arial" w:hAnsi="Arial" w:cs="Arial"/>
          <w:szCs w:val="24"/>
        </w:rPr>
        <w:t xml:space="preserve"> pověření</w:t>
      </w:r>
      <w:r w:rsidR="009E2170">
        <w:rPr>
          <w:rFonts w:ascii="Arial" w:hAnsi="Arial" w:cs="Arial"/>
          <w:szCs w:val="24"/>
        </w:rPr>
        <w:t xml:space="preserve"> </w:t>
      </w:r>
      <w:r w:rsidR="009E2170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0EA3F43B" w14:textId="6226224D" w:rsidR="00F51ECE" w:rsidRPr="00EF4745" w:rsidRDefault="00177A27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pověření </w:t>
      </w:r>
      <w:r w:rsidR="009E2170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42DD416B" w14:textId="2794A06E" w:rsidR="00F51ECE" w:rsidRPr="00F51ECE" w:rsidRDefault="00177A27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pověření </w:t>
      </w:r>
      <w:r w:rsidR="00F51ECE" w:rsidRPr="00EF4745">
        <w:rPr>
          <w:rFonts w:ascii="Arial" w:eastAsia="Arial" w:hAnsi="Arial" w:cs="Arial"/>
          <w:szCs w:val="24"/>
        </w:rPr>
        <w:t>k</w:t>
      </w:r>
      <w:r w:rsidR="00980D79">
        <w:rPr>
          <w:rFonts w:ascii="Arial" w:eastAsia="Arial" w:hAnsi="Arial" w:cs="Arial"/>
          <w:szCs w:val="24"/>
        </w:rPr>
        <w:t> </w:t>
      </w:r>
      <w:r w:rsidR="00F51ECE" w:rsidRPr="00EF4745">
        <w:rPr>
          <w:rFonts w:ascii="Arial" w:eastAsia="Arial" w:hAnsi="Arial" w:cs="Arial"/>
          <w:szCs w:val="24"/>
        </w:rPr>
        <w:t>poskytování</w:t>
      </w:r>
      <w:r w:rsidR="00980D79">
        <w:rPr>
          <w:rFonts w:ascii="Arial" w:eastAsia="Arial" w:hAnsi="Arial" w:cs="Arial"/>
          <w:szCs w:val="24"/>
        </w:rPr>
        <w:t xml:space="preserve"> asistence v bydlení</w:t>
      </w:r>
    </w:p>
    <w:p w14:paraId="16C3ABC3" w14:textId="2AC516E2" w:rsidR="008668D0" w:rsidRPr="00B90608" w:rsidRDefault="003E3234" w:rsidP="004569B8">
      <w:pPr>
        <w:pStyle w:val="Odstavecseseznamem"/>
        <w:spacing w:before="240"/>
        <w:ind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81519A">
        <w:rPr>
          <w:rFonts w:ascii="Arial" w:hAnsi="Arial" w:cs="Arial"/>
        </w:rPr>
        <w:t>k</w:t>
      </w:r>
      <w:r w:rsidR="0055306F" w:rsidRPr="00B90608">
        <w:rPr>
          <w:rFonts w:ascii="Arial" w:hAnsi="Arial" w:cs="Arial"/>
        </w:rPr>
        <w:t xml:space="preserve">raj, pro jehož území se žádá o </w:t>
      </w:r>
      <w:r w:rsidR="00E939F6" w:rsidRPr="00B90608">
        <w:rPr>
          <w:rFonts w:ascii="Arial" w:hAnsi="Arial" w:cs="Arial"/>
        </w:rPr>
        <w:t>zrušení</w:t>
      </w:r>
      <w:r w:rsidR="00EA490B">
        <w:rPr>
          <w:rFonts w:ascii="Arial" w:hAnsi="Arial" w:cs="Arial"/>
        </w:rPr>
        <w:t xml:space="preserve"> výše uvedeného</w:t>
      </w:r>
      <w:r w:rsidR="00F96C68" w:rsidRPr="00B90608">
        <w:rPr>
          <w:rFonts w:ascii="Arial" w:hAnsi="Arial" w:cs="Arial"/>
        </w:rPr>
        <w:t xml:space="preserve"> pověření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18E4F7E3" w:rsidR="00380D7F" w:rsidRDefault="000657F1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06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26EA2C17" w14:textId="0FFFED28" w:rsidR="00BD6B8E" w:rsidRPr="00036A1E" w:rsidRDefault="00177A27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pověření zaměstnance</w:t>
      </w:r>
    </w:p>
    <w:p w14:paraId="00AA24AF" w14:textId="77777777" w:rsidR="00BD6B8E" w:rsidRPr="00036A1E" w:rsidRDefault="00177A27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plná moc</w:t>
      </w:r>
    </w:p>
    <w:p w14:paraId="1A4DF524" w14:textId="77777777" w:rsidR="00BD6B8E" w:rsidRPr="000B4EAA" w:rsidRDefault="00177A27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3BC215F6" w14:textId="77777777" w:rsidR="00BD6B8E" w:rsidRDefault="00177A27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66DE1647" w:rsidR="00CF1CC6" w:rsidRDefault="000657F1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</w:t>
      </w:r>
      <w:r w:rsidR="00BE1566">
        <w:rPr>
          <w:rFonts w:ascii="Arial" w:hAnsi="Arial" w:cs="Arial"/>
          <w:b/>
          <w:bCs/>
          <w:szCs w:val="24"/>
        </w:rPr>
        <w:t>7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177A27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177A27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177A27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177A27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177A27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177A27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177A27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00CF93D9" w:rsidR="00CF1CC6" w:rsidRDefault="000657F1" w:rsidP="60723BA6">
      <w:pPr>
        <w:keepNext/>
        <w:spacing w:before="360" w:after="120"/>
        <w:rPr>
          <w:rFonts w:ascii="Arial" w:hAnsi="Arial" w:cs="Arial"/>
          <w:b/>
          <w:bCs/>
        </w:rPr>
      </w:pPr>
      <w:r w:rsidRPr="60723BA6">
        <w:rPr>
          <w:rFonts w:ascii="Arial" w:hAnsi="Arial" w:cs="Arial"/>
          <w:b/>
          <w:bCs/>
        </w:rPr>
        <w:t>0</w:t>
      </w:r>
      <w:r w:rsidR="15CB686E" w:rsidRPr="60723BA6">
        <w:rPr>
          <w:rFonts w:ascii="Arial" w:hAnsi="Arial" w:cs="Arial"/>
          <w:b/>
          <w:bCs/>
        </w:rPr>
        <w:t xml:space="preserve">8 </w:t>
      </w:r>
      <w:r w:rsidR="00CF1CC6" w:rsidRPr="60723BA6">
        <w:rPr>
          <w:rFonts w:ascii="Arial" w:hAnsi="Arial" w:cs="Arial"/>
          <w:b/>
          <w:bCs/>
        </w:rPr>
        <w:t>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4569B8">
        <w:trPr>
          <w:trHeight w:val="5120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319E905" w:rsidR="000806CF" w:rsidRPr="00A55830" w:rsidRDefault="00BE1566" w:rsidP="00EA3E68">
      <w:pPr>
        <w:spacing w:before="360" w:after="120"/>
        <w:rPr>
          <w:rFonts w:ascii="Arial" w:hAnsi="Arial" w:cs="Arial"/>
          <w:b/>
          <w:bCs/>
        </w:rPr>
      </w:pPr>
      <w:r w:rsidRPr="60723BA6">
        <w:rPr>
          <w:rFonts w:ascii="Arial" w:hAnsi="Arial" w:cs="Arial"/>
          <w:b/>
          <w:bCs/>
        </w:rPr>
        <w:t>0</w:t>
      </w:r>
      <w:r w:rsidR="43AA970F" w:rsidRPr="60723BA6">
        <w:rPr>
          <w:rFonts w:ascii="Arial" w:hAnsi="Arial" w:cs="Arial"/>
          <w:b/>
          <w:bCs/>
        </w:rPr>
        <w:t>9</w:t>
      </w:r>
      <w:r w:rsidR="000806CF" w:rsidRPr="60723BA6">
        <w:rPr>
          <w:rFonts w:ascii="Arial" w:hAnsi="Arial" w:cs="Arial"/>
          <w:b/>
          <w:bCs/>
        </w:rPr>
        <w:t xml:space="preserve"> Podpis žádosti (</w:t>
      </w:r>
      <w:r w:rsidR="008C1B0F" w:rsidRPr="60723BA6">
        <w:rPr>
          <w:rFonts w:ascii="Arial" w:hAnsi="Arial" w:cs="Arial"/>
          <w:b/>
          <w:bCs/>
        </w:rPr>
        <w:t>není-li žádost podána prostřednictvím datové schránky</w:t>
      </w:r>
      <w:r w:rsidR="000806CF" w:rsidRPr="60723BA6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6" w:name="_Hlk215136392"/>
      <w:bookmarkStart w:id="7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6"/>
    </w:p>
    <w:bookmarkEnd w:id="7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FD9EACA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C36958">
        <w:rPr>
          <w:rFonts w:ascii="Arial" w:hAnsi="Arial" w:cs="Arial"/>
          <w:sz w:val="22"/>
        </w:rPr>
        <w:t>zrušení</w:t>
      </w:r>
      <w:r w:rsidR="00C36958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pověření</w:t>
      </w:r>
      <w:r w:rsidR="005B4FFE">
        <w:rPr>
          <w:rFonts w:ascii="Arial" w:hAnsi="Arial" w:cs="Arial"/>
          <w:sz w:val="22"/>
        </w:rPr>
        <w:t xml:space="preserve"> se podává </w:t>
      </w:r>
      <w:r w:rsidR="00E036F1">
        <w:rPr>
          <w:rFonts w:ascii="Arial" w:hAnsi="Arial" w:cs="Arial"/>
          <w:sz w:val="22"/>
        </w:rPr>
        <w:t xml:space="preserve">správnímu </w:t>
      </w:r>
      <w:r w:rsidR="008816E5">
        <w:rPr>
          <w:rFonts w:ascii="Arial" w:hAnsi="Arial" w:cs="Arial"/>
          <w:sz w:val="22"/>
        </w:rPr>
        <w:t>orgánu, který pověření udělil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např. </w:t>
      </w:r>
      <w:r w:rsidR="00900BBD" w:rsidRPr="00877332">
        <w:rPr>
          <w:rFonts w:ascii="Arial" w:hAnsi="Arial" w:cs="Arial"/>
          <w:sz w:val="22"/>
        </w:rPr>
        <w:t>„Krajský úřad Karlovarského kraje“,</w:t>
      </w:r>
      <w:r w:rsidR="00F116BE" w:rsidRPr="00877332">
        <w:rPr>
          <w:rFonts w:ascii="Arial" w:hAnsi="Arial" w:cs="Arial"/>
          <w:sz w:val="22"/>
        </w:rPr>
        <w:t xml:space="preserve"> </w:t>
      </w:r>
      <w:r w:rsidR="008816E5">
        <w:rPr>
          <w:rFonts w:ascii="Arial" w:hAnsi="Arial" w:cs="Arial"/>
          <w:sz w:val="22"/>
        </w:rPr>
        <w:t xml:space="preserve">pokud </w:t>
      </w:r>
      <w:r w:rsidR="00F116BE" w:rsidRPr="00877332">
        <w:rPr>
          <w:rFonts w:ascii="Arial" w:hAnsi="Arial" w:cs="Arial"/>
          <w:sz w:val="22"/>
        </w:rPr>
        <w:t xml:space="preserve">pověření </w:t>
      </w:r>
      <w:r w:rsidR="005917A6">
        <w:rPr>
          <w:rFonts w:ascii="Arial" w:hAnsi="Arial" w:cs="Arial"/>
          <w:sz w:val="22"/>
        </w:rPr>
        <w:t xml:space="preserve">udělil Krajský úřad </w:t>
      </w:r>
      <w:r w:rsidR="00F116BE" w:rsidRPr="00877332">
        <w:rPr>
          <w:rFonts w:ascii="Arial" w:hAnsi="Arial" w:cs="Arial"/>
          <w:sz w:val="22"/>
        </w:rPr>
        <w:t>Karlovarského kraje, apod.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r w:rsidR="00380D7F" w:rsidRPr="00877332">
        <w:rPr>
          <w:rFonts w:ascii="Arial" w:hAnsi="Arial" w:cs="Arial"/>
          <w:bCs/>
          <w:sz w:val="22"/>
        </w:rPr>
        <w:t>DD.MM.RRRR</w:t>
      </w:r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3487AA9E" w14:textId="67DAB930" w:rsidR="00BE1566" w:rsidRDefault="29C56A87" w:rsidP="6CCAC61F">
      <w:pPr>
        <w:spacing w:before="160"/>
        <w:jc w:val="both"/>
        <w:rPr>
          <w:rFonts w:ascii="Arial" w:hAnsi="Arial" w:cs="Arial"/>
          <w:sz w:val="22"/>
        </w:rPr>
      </w:pPr>
      <w:r w:rsidRPr="6CCAC61F">
        <w:rPr>
          <w:rFonts w:ascii="Arial" w:hAnsi="Arial" w:cs="Arial"/>
          <w:b/>
          <w:bCs/>
          <w:sz w:val="22"/>
        </w:rPr>
        <w:t>ad d)</w:t>
      </w:r>
      <w:r w:rsidR="00BE1566">
        <w:tab/>
      </w:r>
      <w:r w:rsidRPr="6CCAC61F">
        <w:rPr>
          <w:rFonts w:ascii="Arial" w:hAnsi="Arial" w:cs="Arial"/>
          <w:sz w:val="22"/>
        </w:rPr>
        <w:t>Nepovinné.</w:t>
      </w:r>
    </w:p>
    <w:p w14:paraId="5897117C" w14:textId="6C9FF6DB" w:rsidR="00BF179E" w:rsidRDefault="00A271E8" w:rsidP="00B831B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FC7E5F">
        <w:rPr>
          <w:rFonts w:ascii="Arial" w:hAnsi="Arial" w:cs="Arial"/>
          <w:sz w:val="22"/>
        </w:rPr>
        <w:t xml:space="preserve"> </w:t>
      </w:r>
      <w:r w:rsidR="00343C9C" w:rsidRPr="00877332">
        <w:rPr>
          <w:rFonts w:ascii="Arial" w:hAnsi="Arial" w:cs="Arial"/>
          <w:sz w:val="22"/>
        </w:rPr>
        <w:t xml:space="preserve">hlášeného pobytu </w:t>
      </w:r>
      <w:r w:rsidR="00FC7E5F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="00393258" w:rsidRPr="00877332">
        <w:rPr>
          <w:rFonts w:ascii="Arial" w:hAnsi="Arial" w:cs="Arial"/>
          <w:sz w:val="22"/>
        </w:rPr>
        <w:t>). 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 xml:space="preserve">ch osob uveďte </w:t>
      </w:r>
      <w:r w:rsidR="00BF179E">
        <w:rPr>
          <w:rFonts w:ascii="Arial" w:hAnsi="Arial" w:cs="Arial"/>
          <w:sz w:val="22"/>
        </w:rPr>
        <w:br/>
      </w:r>
    </w:p>
    <w:p w14:paraId="35808D92" w14:textId="77777777" w:rsidR="00BF179E" w:rsidRDefault="00BF179E" w:rsidP="00BF179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6CCB916E" w:rsidR="00313697" w:rsidRPr="00877332" w:rsidRDefault="00380D7F" w:rsidP="005B2C9A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78123407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>osobu uvedenou v části</w:t>
      </w:r>
      <w:r w:rsidR="00BE653B">
        <w:rPr>
          <w:rFonts w:ascii="Arial" w:hAnsi="Arial" w:cs="Arial"/>
          <w:bCs/>
          <w:sz w:val="22"/>
        </w:rPr>
        <w:t xml:space="preserve"> 07</w:t>
      </w:r>
      <w:r w:rsidR="00D155F7" w:rsidRPr="00877332">
        <w:rPr>
          <w:rFonts w:ascii="Arial" w:hAnsi="Arial" w:cs="Arial"/>
          <w:bCs/>
          <w:sz w:val="22"/>
        </w:rPr>
        <w:t xml:space="preserve">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0AD7F81E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>Typicky půjde o osobu uvedenou v části</w:t>
      </w:r>
      <w:r w:rsidR="00BE653B">
        <w:rPr>
          <w:rFonts w:ascii="Arial" w:hAnsi="Arial" w:cs="Arial"/>
          <w:bCs/>
          <w:sz w:val="22"/>
        </w:rPr>
        <w:t xml:space="preserve"> 07</w:t>
      </w:r>
      <w:r w:rsidR="00FA715B" w:rsidRPr="00877332">
        <w:rPr>
          <w:rFonts w:ascii="Arial" w:hAnsi="Arial" w:cs="Arial"/>
          <w:bCs/>
          <w:sz w:val="22"/>
        </w:rPr>
        <w:t xml:space="preserve">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736C39B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</w:t>
      </w:r>
      <w:r w:rsidR="00DF07E4">
        <w:rPr>
          <w:rFonts w:ascii="Arial" w:hAnsi="Arial" w:cs="Arial"/>
          <w:sz w:val="22"/>
        </w:rPr>
        <w:t xml:space="preserve"> nebo evidenční</w:t>
      </w:r>
      <w:r w:rsidR="00380D7F" w:rsidRPr="00877332">
        <w:rPr>
          <w:rFonts w:ascii="Arial" w:hAnsi="Arial" w:cs="Arial"/>
          <w:sz w:val="22"/>
        </w:rPr>
        <w:t xml:space="preserve">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>popř. číslo P.O.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Jde-li o adresu 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62039C44" w14:textId="098C7BB1" w:rsidR="005F2D0B" w:rsidRDefault="00546CC4" w:rsidP="00167093">
      <w:pPr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="005F2D0B" w:rsidRPr="005B2C9A">
        <w:rPr>
          <w:rFonts w:ascii="Arial" w:hAnsi="Arial" w:cs="Arial"/>
          <w:bCs/>
          <w:sz w:val="22"/>
        </w:rPr>
        <w:t>Vyplňte údaje o pověření, o jehož zrušení</w:t>
      </w:r>
      <w:r w:rsidR="002130A5">
        <w:rPr>
          <w:rFonts w:ascii="Arial" w:hAnsi="Arial" w:cs="Arial"/>
          <w:bCs/>
          <w:sz w:val="22"/>
        </w:rPr>
        <w:t xml:space="preserve"> se</w:t>
      </w:r>
      <w:r w:rsidR="005F2D0B" w:rsidRPr="005B2C9A">
        <w:rPr>
          <w:rFonts w:ascii="Arial" w:hAnsi="Arial" w:cs="Arial"/>
          <w:bCs/>
          <w:sz w:val="22"/>
        </w:rPr>
        <w:t xml:space="preserve"> žádá.</w:t>
      </w:r>
    </w:p>
    <w:p w14:paraId="134C7E42" w14:textId="4A8B0EB7" w:rsidR="00CE191A" w:rsidRDefault="00CE191A" w:rsidP="001B473F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ad </w:t>
      </w:r>
      <w:r w:rsidR="00E279B0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>)</w:t>
      </w:r>
      <w:r w:rsidR="00E279B0">
        <w:rPr>
          <w:rFonts w:ascii="Arial" w:hAnsi="Arial" w:cs="Arial"/>
          <w:b/>
          <w:sz w:val="22"/>
        </w:rPr>
        <w:tab/>
      </w:r>
      <w:r w:rsidR="00E279B0" w:rsidRPr="003C1257">
        <w:rPr>
          <w:rFonts w:ascii="Arial" w:hAnsi="Arial" w:cs="Arial"/>
          <w:bCs/>
          <w:sz w:val="22"/>
        </w:rPr>
        <w:t xml:space="preserve">Zaškrtnutím </w:t>
      </w:r>
      <w:r w:rsidR="00E279B0">
        <w:rPr>
          <w:rFonts w:ascii="Arial" w:hAnsi="Arial" w:cs="Arial"/>
          <w:bCs/>
          <w:sz w:val="22"/>
        </w:rPr>
        <w:t xml:space="preserve">zaškrtávacího pole (čtverečku) vyberte druh pověření, </w:t>
      </w:r>
      <w:r w:rsidR="000F2541">
        <w:rPr>
          <w:rFonts w:ascii="Arial" w:hAnsi="Arial" w:cs="Arial"/>
          <w:bCs/>
          <w:sz w:val="22"/>
        </w:rPr>
        <w:t xml:space="preserve">o jehož zrušení </w:t>
      </w:r>
      <w:r w:rsidR="002130A5">
        <w:rPr>
          <w:rFonts w:ascii="Arial" w:hAnsi="Arial" w:cs="Arial"/>
          <w:bCs/>
          <w:sz w:val="22"/>
        </w:rPr>
        <w:t xml:space="preserve">se </w:t>
      </w:r>
      <w:r w:rsidR="000F2541">
        <w:rPr>
          <w:rFonts w:ascii="Arial" w:hAnsi="Arial" w:cs="Arial"/>
          <w:bCs/>
          <w:sz w:val="22"/>
        </w:rPr>
        <w:t>žádá.</w:t>
      </w:r>
      <w:r w:rsidRPr="005F2D0B">
        <w:rPr>
          <w:rFonts w:ascii="Arial" w:hAnsi="Arial" w:cs="Arial"/>
          <w:bCs/>
          <w:sz w:val="22"/>
        </w:rPr>
        <w:t xml:space="preserve"> </w:t>
      </w:r>
      <w:r w:rsidR="000F2541">
        <w:rPr>
          <w:rFonts w:ascii="Arial" w:hAnsi="Arial" w:cs="Arial"/>
          <w:bCs/>
          <w:sz w:val="22"/>
        </w:rPr>
        <w:t>V</w:t>
      </w:r>
      <w:r w:rsidRPr="005F2D0B">
        <w:rPr>
          <w:rFonts w:ascii="Arial" w:hAnsi="Arial" w:cs="Arial"/>
          <w:bCs/>
          <w:sz w:val="22"/>
        </w:rPr>
        <w:t>yberte pouze jednu z</w:t>
      </w:r>
      <w:r w:rsidR="000F2541">
        <w:rPr>
          <w:rFonts w:ascii="Arial" w:hAnsi="Arial" w:cs="Arial"/>
          <w:bCs/>
          <w:sz w:val="22"/>
        </w:rPr>
        <w:t xml:space="preserve"> </w:t>
      </w:r>
      <w:r w:rsidRPr="005F2D0B">
        <w:rPr>
          <w:rFonts w:ascii="Arial" w:hAnsi="Arial" w:cs="Arial"/>
          <w:bCs/>
          <w:sz w:val="22"/>
        </w:rPr>
        <w:t>nabízených možností</w:t>
      </w:r>
      <w:r w:rsidR="001B473F">
        <w:rPr>
          <w:rFonts w:ascii="Arial" w:hAnsi="Arial" w:cs="Arial"/>
          <w:bCs/>
          <w:sz w:val="22"/>
        </w:rPr>
        <w:t xml:space="preserve"> </w:t>
      </w:r>
      <w:r w:rsidR="00207C11">
        <w:rPr>
          <w:rFonts w:ascii="Arial" w:hAnsi="Arial" w:cs="Arial"/>
          <w:bCs/>
          <w:sz w:val="22"/>
        </w:rPr>
        <w:t xml:space="preserve">Usiluje-li žadatel o zrušení </w:t>
      </w:r>
      <w:r w:rsidRPr="005F2D0B">
        <w:rPr>
          <w:rFonts w:ascii="Arial" w:hAnsi="Arial" w:cs="Arial"/>
          <w:bCs/>
          <w:sz w:val="22"/>
        </w:rPr>
        <w:t>více</w:t>
      </w:r>
      <w:r w:rsidR="00207C11">
        <w:rPr>
          <w:rFonts w:ascii="Arial" w:hAnsi="Arial" w:cs="Arial"/>
          <w:bCs/>
          <w:sz w:val="22"/>
        </w:rPr>
        <w:t xml:space="preserve"> druhů</w:t>
      </w:r>
      <w:r w:rsidRPr="005F2D0B">
        <w:rPr>
          <w:rFonts w:ascii="Arial" w:hAnsi="Arial" w:cs="Arial"/>
          <w:bCs/>
          <w:sz w:val="22"/>
        </w:rPr>
        <w:t xml:space="preserve"> pověření</w:t>
      </w:r>
      <w:r w:rsidR="00207C11">
        <w:rPr>
          <w:rFonts w:ascii="Arial" w:hAnsi="Arial" w:cs="Arial"/>
          <w:bCs/>
          <w:sz w:val="22"/>
        </w:rPr>
        <w:t>,</w:t>
      </w:r>
      <w:r w:rsidRPr="005F2D0B">
        <w:rPr>
          <w:rFonts w:ascii="Arial" w:hAnsi="Arial" w:cs="Arial"/>
          <w:bCs/>
          <w:sz w:val="22"/>
        </w:rPr>
        <w:t xml:space="preserve"> podejte žádost pro každé </w:t>
      </w:r>
      <w:r w:rsidR="000F5B1C">
        <w:rPr>
          <w:rFonts w:ascii="Arial" w:hAnsi="Arial" w:cs="Arial"/>
          <w:bCs/>
          <w:sz w:val="22"/>
        </w:rPr>
        <w:t xml:space="preserve">pověření </w:t>
      </w:r>
      <w:r w:rsidRPr="005F2D0B">
        <w:rPr>
          <w:rFonts w:ascii="Arial" w:hAnsi="Arial" w:cs="Arial"/>
          <w:bCs/>
          <w:sz w:val="22"/>
        </w:rPr>
        <w:t>zvlášť</w:t>
      </w:r>
      <w:r w:rsidRPr="003C1257">
        <w:rPr>
          <w:rFonts w:ascii="Arial" w:hAnsi="Arial" w:cs="Arial"/>
          <w:bCs/>
          <w:sz w:val="22"/>
        </w:rPr>
        <w:t>.</w:t>
      </w:r>
    </w:p>
    <w:p w14:paraId="2531DE48" w14:textId="0189DE38" w:rsidR="00546CC4" w:rsidRDefault="00CE191A" w:rsidP="003C1257">
      <w:pPr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</w:t>
      </w:r>
      <w:r w:rsidR="005F2D0B">
        <w:rPr>
          <w:rFonts w:ascii="Arial" w:hAnsi="Arial" w:cs="Arial"/>
          <w:b/>
          <w:sz w:val="22"/>
        </w:rPr>
        <w:t xml:space="preserve">d </w:t>
      </w:r>
      <w:r>
        <w:rPr>
          <w:rFonts w:ascii="Arial" w:hAnsi="Arial" w:cs="Arial"/>
          <w:b/>
          <w:sz w:val="22"/>
        </w:rPr>
        <w:t>b</w:t>
      </w:r>
      <w:r w:rsidR="005F2D0B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="00546CC4"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="00546CC4" w:rsidRPr="00877332">
        <w:rPr>
          <w:rFonts w:ascii="Arial" w:hAnsi="Arial" w:cs="Arial"/>
          <w:bCs/>
          <w:sz w:val="22"/>
        </w:rPr>
        <w:t xml:space="preserve">se žádá o </w:t>
      </w:r>
      <w:r w:rsidR="005F2D0B">
        <w:rPr>
          <w:rFonts w:ascii="Arial" w:hAnsi="Arial" w:cs="Arial"/>
          <w:bCs/>
          <w:sz w:val="22"/>
        </w:rPr>
        <w:t>zrušení</w:t>
      </w:r>
      <w:r w:rsidR="00546CC4" w:rsidRPr="00877332">
        <w:rPr>
          <w:rFonts w:ascii="Arial" w:hAnsi="Arial" w:cs="Arial"/>
          <w:bCs/>
          <w:sz w:val="22"/>
        </w:rPr>
        <w:t xml:space="preserve">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="00546CC4" w:rsidRPr="00877332">
        <w:rPr>
          <w:rFonts w:ascii="Arial" w:hAnsi="Arial" w:cs="Arial"/>
          <w:bCs/>
          <w:sz w:val="22"/>
        </w:rPr>
        <w:t xml:space="preserve">poskytování </w:t>
      </w:r>
      <w:r w:rsidR="00BE1566">
        <w:rPr>
          <w:rFonts w:ascii="Arial" w:hAnsi="Arial" w:cs="Arial"/>
          <w:bCs/>
          <w:sz w:val="22"/>
        </w:rPr>
        <w:t>podpůrného opatřen</w:t>
      </w:r>
      <w:r w:rsidR="00546CC4" w:rsidRPr="00877332">
        <w:rPr>
          <w:rFonts w:ascii="Arial" w:hAnsi="Arial" w:cs="Arial"/>
          <w:bCs/>
          <w:sz w:val="22"/>
        </w:rPr>
        <w:t xml:space="preserve">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="00546CC4"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="00546CC4"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="00546CC4"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1BE8E6BE" w14:textId="32A15323" w:rsidR="00BE1566" w:rsidRDefault="00BE1566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06</w:t>
      </w:r>
      <w:r>
        <w:rPr>
          <w:rFonts w:ascii="Arial" w:hAnsi="Arial" w:cs="Arial"/>
          <w:b/>
          <w:sz w:val="22"/>
        </w:rPr>
        <w:tab/>
      </w:r>
      <w:r w:rsidR="00E86A3A" w:rsidRPr="00E86A3A">
        <w:rPr>
          <w:rFonts w:ascii="Arial" w:hAnsi="Arial" w:cs="Arial"/>
          <w:bCs/>
          <w:sz w:val="22"/>
        </w:rPr>
        <w:t>Uveďte zaškrtnutím zaškrtávacích polí (čtverečků)</w:t>
      </w:r>
      <w:r w:rsidR="00D43210">
        <w:rPr>
          <w:rFonts w:ascii="Arial" w:hAnsi="Arial" w:cs="Arial"/>
          <w:bCs/>
          <w:sz w:val="22"/>
        </w:rPr>
        <w:t xml:space="preserve"> a</w:t>
      </w:r>
      <w:r w:rsidR="00E86A3A" w:rsidRPr="00E86A3A">
        <w:rPr>
          <w:rFonts w:ascii="Arial" w:hAnsi="Arial" w:cs="Arial"/>
          <w:bCs/>
          <w:sz w:val="22"/>
        </w:rPr>
        <w:t xml:space="preserve"> </w:t>
      </w:r>
      <w:r w:rsidR="00E86A3A">
        <w:rPr>
          <w:rFonts w:ascii="Arial" w:hAnsi="Arial" w:cs="Arial"/>
          <w:bCs/>
          <w:sz w:val="22"/>
        </w:rPr>
        <w:t>případně</w:t>
      </w:r>
      <w:r w:rsidR="00E86A3A" w:rsidRPr="00E86A3A">
        <w:rPr>
          <w:rFonts w:ascii="Arial" w:hAnsi="Arial" w:cs="Arial"/>
          <w:bCs/>
          <w:sz w:val="22"/>
        </w:rPr>
        <w:t xml:space="preserve"> </w:t>
      </w:r>
      <w:r w:rsidR="00D43210">
        <w:rPr>
          <w:rFonts w:ascii="Arial" w:hAnsi="Arial" w:cs="Arial"/>
          <w:bCs/>
          <w:sz w:val="22"/>
        </w:rPr>
        <w:t xml:space="preserve">i </w:t>
      </w:r>
      <w:r w:rsidR="00E86A3A" w:rsidRPr="00E86A3A">
        <w:rPr>
          <w:rFonts w:ascii="Arial" w:hAnsi="Arial" w:cs="Arial"/>
          <w:bCs/>
          <w:sz w:val="22"/>
        </w:rPr>
        <w:t>vyplněním kolonk</w:t>
      </w:r>
      <w:r w:rsidR="00E86A3A">
        <w:rPr>
          <w:rFonts w:ascii="Arial" w:hAnsi="Arial" w:cs="Arial"/>
          <w:bCs/>
          <w:sz w:val="22"/>
        </w:rPr>
        <w:t>y</w:t>
      </w:r>
      <w:r w:rsidR="00E86A3A" w:rsidRPr="00E86A3A">
        <w:rPr>
          <w:rFonts w:ascii="Arial" w:hAnsi="Arial" w:cs="Arial"/>
          <w:bCs/>
          <w:sz w:val="22"/>
        </w:rPr>
        <w:t>.</w:t>
      </w:r>
    </w:p>
    <w:p w14:paraId="583CFD04" w14:textId="77777777" w:rsidR="003D0C52" w:rsidRPr="00877332" w:rsidRDefault="003D0C52" w:rsidP="003D0C52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230D4A10" w14:textId="77777777" w:rsidR="00F357DE" w:rsidRDefault="003D0C52" w:rsidP="003D0C52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Pr="00877332">
        <w:rPr>
          <w:rFonts w:ascii="Arial" w:hAnsi="Arial" w:cs="Arial"/>
          <w:sz w:val="22"/>
        </w:rPr>
        <w:tab/>
        <w:t xml:space="preserve">Nemusíte přikládat, pokud je právní důvod zastoupení žadatele patrný z veřejného rejstříku (typicky v případě člena statutárního orgánu) nebo jde-li o starostu, primátora nebo hejtmana územního </w:t>
      </w:r>
      <w:r w:rsidR="00F357DE">
        <w:rPr>
          <w:rFonts w:ascii="Arial" w:hAnsi="Arial" w:cs="Arial"/>
          <w:sz w:val="22"/>
        </w:rPr>
        <w:br/>
      </w:r>
    </w:p>
    <w:p w14:paraId="55CBD705" w14:textId="77777777" w:rsidR="00E716CF" w:rsidRDefault="00E716CF" w:rsidP="00C7618C">
      <w:pPr>
        <w:tabs>
          <w:tab w:val="left" w:pos="6804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36C36B6E" w14:textId="347FB9F2" w:rsidR="003D0C52" w:rsidRPr="00877332" w:rsidRDefault="003D0C52" w:rsidP="003C1257">
      <w:pPr>
        <w:tabs>
          <w:tab w:val="left" w:pos="6804"/>
        </w:tabs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7430CCBC" w14:textId="01FD20CC" w:rsidR="00D4699A" w:rsidRPr="00877332" w:rsidRDefault="003D0C52" w:rsidP="003C1257">
      <w:pPr>
        <w:tabs>
          <w:tab w:val="left" w:pos="5954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  <w:t>Uvádíte-li v kolonce více než jednu přílohu, očíslujte jednotlivé přílohy.</w:t>
      </w:r>
    </w:p>
    <w:p w14:paraId="5AEC674B" w14:textId="0CA6BAA0" w:rsidR="00474B37" w:rsidRPr="00877332" w:rsidRDefault="00BE1566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474B37" w:rsidRPr="00877332">
        <w:rPr>
          <w:rFonts w:ascii="Arial" w:hAnsi="Arial" w:cs="Arial"/>
          <w:b/>
          <w:bCs/>
          <w:sz w:val="22"/>
        </w:rPr>
        <w:tab/>
      </w:r>
      <w:r w:rsidR="00474B37" w:rsidRPr="00877332">
        <w:rPr>
          <w:rFonts w:ascii="Arial" w:hAnsi="Arial" w:cs="Arial"/>
          <w:sz w:val="22"/>
        </w:rPr>
        <w:t xml:space="preserve">Vyplňte, pokud o </w:t>
      </w:r>
      <w:r>
        <w:rPr>
          <w:rFonts w:ascii="Arial" w:hAnsi="Arial" w:cs="Arial"/>
          <w:sz w:val="22"/>
        </w:rPr>
        <w:t>zrušení</w:t>
      </w:r>
      <w:r w:rsidR="00474B37" w:rsidRPr="00877332">
        <w:rPr>
          <w:rFonts w:ascii="Arial" w:hAnsi="Arial" w:cs="Arial"/>
          <w:sz w:val="22"/>
        </w:rPr>
        <w:t xml:space="preserve"> pověření žádá právnická osoba, nebo pokud fyzickou osobu při</w:t>
      </w:r>
      <w:r w:rsidR="00474B37">
        <w:rPr>
          <w:rFonts w:ascii="Arial" w:hAnsi="Arial" w:cs="Arial"/>
          <w:sz w:val="22"/>
        </w:rPr>
        <w:t xml:space="preserve"> </w:t>
      </w:r>
      <w:r w:rsidR="00474B37" w:rsidRPr="00877332">
        <w:rPr>
          <w:rFonts w:ascii="Arial" w:hAnsi="Arial" w:cs="Arial"/>
          <w:sz w:val="22"/>
        </w:rPr>
        <w:t>podání žádosti zastupuje jiná osoba.</w:t>
      </w:r>
    </w:p>
    <w:p w14:paraId="3F73C29C" w14:textId="152473CA" w:rsidR="007D41CF" w:rsidRPr="00877332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6CCAC61F">
        <w:rPr>
          <w:rFonts w:ascii="Arial" w:hAnsi="Arial" w:cs="Arial"/>
          <w:b/>
          <w:bCs/>
          <w:sz w:val="22"/>
        </w:rPr>
        <w:t>ad a)</w:t>
      </w:r>
      <w:r>
        <w:tab/>
      </w:r>
      <w:r w:rsidRPr="6CCAC61F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6CCAC61F">
        <w:rPr>
          <w:rFonts w:ascii="Arial" w:hAnsi="Arial" w:cs="Arial"/>
          <w:sz w:val="22"/>
        </w:rPr>
        <w:t>a</w:t>
      </w:r>
      <w:r w:rsidRPr="6CCAC61F">
        <w:rPr>
          <w:rFonts w:ascii="Arial" w:hAnsi="Arial" w:cs="Arial"/>
          <w:sz w:val="22"/>
        </w:rPr>
        <w:t xml:space="preserve"> </w:t>
      </w:r>
      <w:r>
        <w:br/>
      </w:r>
      <w:r w:rsidRPr="6CCAC61F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1D247327" w:rsidR="00961152" w:rsidRPr="00877332" w:rsidRDefault="5091C27B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2563ED6F">
        <w:rPr>
          <w:rFonts w:ascii="Arial" w:hAnsi="Arial" w:cs="Arial"/>
          <w:b/>
          <w:bCs/>
          <w:sz w:val="22"/>
        </w:rPr>
        <w:t>ad stát</w:t>
      </w:r>
      <w:r w:rsidR="00961152">
        <w:tab/>
      </w:r>
      <w:r w:rsidRPr="2563ED6F">
        <w:rPr>
          <w:rFonts w:ascii="Arial" w:hAnsi="Arial" w:cs="Arial"/>
          <w:sz w:val="22"/>
        </w:rPr>
        <w:t xml:space="preserve">Pokud má </w:t>
      </w:r>
      <w:r w:rsidR="4702934F" w:rsidRPr="2563ED6F">
        <w:rPr>
          <w:rFonts w:ascii="Arial" w:hAnsi="Arial" w:cs="Arial"/>
          <w:sz w:val="22"/>
        </w:rPr>
        <w:t xml:space="preserve">osoba </w:t>
      </w:r>
      <w:r w:rsidRPr="2563ED6F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31265C7" w:rsidR="0089660E" w:rsidRPr="00877332" w:rsidRDefault="673D9F6B" w:rsidP="60723BA6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60723BA6">
        <w:rPr>
          <w:rFonts w:ascii="Arial" w:hAnsi="Arial" w:cs="Arial"/>
          <w:b/>
          <w:bCs/>
          <w:sz w:val="22"/>
        </w:rPr>
        <w:t>0</w:t>
      </w:r>
      <w:r w:rsidR="7FA1D50C" w:rsidRPr="60723BA6">
        <w:rPr>
          <w:rFonts w:ascii="Arial" w:hAnsi="Arial" w:cs="Arial"/>
          <w:b/>
          <w:bCs/>
          <w:sz w:val="22"/>
        </w:rPr>
        <w:t>8</w:t>
      </w:r>
      <w:r>
        <w:tab/>
      </w:r>
      <w:r w:rsidR="262D2CE1" w:rsidRPr="60723BA6">
        <w:rPr>
          <w:rFonts w:ascii="Arial" w:hAnsi="Arial" w:cs="Arial"/>
          <w:sz w:val="22"/>
        </w:rPr>
        <w:t>Vyplňte, je-li potřeba některý z</w:t>
      </w:r>
      <w:r w:rsidR="15B3423A" w:rsidRPr="60723BA6">
        <w:rPr>
          <w:rFonts w:ascii="Arial" w:hAnsi="Arial" w:cs="Arial"/>
          <w:sz w:val="22"/>
        </w:rPr>
        <w:t xml:space="preserve"> </w:t>
      </w:r>
      <w:r w:rsidR="262D2CE1" w:rsidRPr="60723BA6">
        <w:rPr>
          <w:rFonts w:ascii="Arial" w:hAnsi="Arial" w:cs="Arial"/>
          <w:sz w:val="22"/>
        </w:rPr>
        <w:t>údajů</w:t>
      </w:r>
      <w:r w:rsidR="34646E44" w:rsidRPr="60723BA6">
        <w:rPr>
          <w:rFonts w:ascii="Arial" w:hAnsi="Arial" w:cs="Arial"/>
          <w:sz w:val="22"/>
        </w:rPr>
        <w:t xml:space="preserve"> uvedených ve formuláři</w:t>
      </w:r>
      <w:r w:rsidR="262D2CE1" w:rsidRPr="60723BA6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427E103" w:rsidRPr="60723BA6">
        <w:rPr>
          <w:rFonts w:ascii="Arial" w:hAnsi="Arial" w:cs="Arial"/>
          <w:sz w:val="22"/>
        </w:rPr>
        <w:t>žádosti o</w:t>
      </w:r>
      <w:r w:rsidR="00C05631">
        <w:rPr>
          <w:rFonts w:ascii="Arial" w:hAnsi="Arial" w:cs="Arial"/>
          <w:sz w:val="22"/>
        </w:rPr>
        <w:t xml:space="preserve"> zrušení</w:t>
      </w:r>
      <w:r w:rsidR="099F210F" w:rsidRPr="60723BA6">
        <w:rPr>
          <w:rFonts w:ascii="Arial" w:hAnsi="Arial" w:cs="Arial"/>
          <w:sz w:val="22"/>
        </w:rPr>
        <w:t xml:space="preserve"> pověření</w:t>
      </w:r>
      <w:r w:rsidR="262D2CE1" w:rsidRPr="60723BA6">
        <w:rPr>
          <w:rFonts w:ascii="Arial" w:hAnsi="Arial" w:cs="Arial"/>
          <w:sz w:val="22"/>
        </w:rPr>
        <w:t>.</w:t>
      </w:r>
      <w:r w:rsidR="6DB2C693" w:rsidRPr="60723BA6">
        <w:rPr>
          <w:rFonts w:ascii="Arial" w:hAnsi="Arial" w:cs="Arial"/>
          <w:sz w:val="22"/>
        </w:rPr>
        <w:t xml:space="preserve"> </w:t>
      </w:r>
      <w:bookmarkStart w:id="8" w:name="_Hlk215140154"/>
      <w:r w:rsidR="6DB2C693" w:rsidRPr="60723BA6">
        <w:rPr>
          <w:rFonts w:ascii="Arial" w:hAnsi="Arial" w:cs="Arial"/>
          <w:sz w:val="22"/>
        </w:rPr>
        <w:t>Doplňujete-li další údaje k jiné části formuláře, uveďte</w:t>
      </w:r>
      <w:r w:rsidR="36F1888A" w:rsidRPr="60723BA6">
        <w:rPr>
          <w:rFonts w:ascii="Arial" w:hAnsi="Arial" w:cs="Arial"/>
          <w:sz w:val="22"/>
        </w:rPr>
        <w:t xml:space="preserve"> tuto skutečnost nad doplňované údaje, např. slovy „</w:t>
      </w:r>
      <w:r w:rsidR="36F1888A" w:rsidRPr="60723BA6">
        <w:rPr>
          <w:rFonts w:ascii="Arial" w:hAnsi="Arial" w:cs="Arial"/>
          <w:sz w:val="22"/>
          <w:u w:val="single"/>
        </w:rPr>
        <w:t xml:space="preserve">K části </w:t>
      </w:r>
      <w:r w:rsidR="00DC7CE4">
        <w:rPr>
          <w:rFonts w:ascii="Arial" w:hAnsi="Arial" w:cs="Arial"/>
          <w:sz w:val="22"/>
          <w:u w:val="single"/>
        </w:rPr>
        <w:t>07</w:t>
      </w:r>
      <w:r w:rsidR="36F1888A" w:rsidRPr="60723BA6">
        <w:rPr>
          <w:rFonts w:ascii="Arial" w:hAnsi="Arial" w:cs="Arial"/>
          <w:sz w:val="22"/>
        </w:rPr>
        <w:t>“.</w:t>
      </w:r>
      <w:bookmarkEnd w:id="8"/>
    </w:p>
    <w:p w14:paraId="3CDE84A9" w14:textId="6DC17FEE" w:rsidR="00701EF5" w:rsidRPr="00380D7F" w:rsidRDefault="00BE1566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60723BA6">
        <w:rPr>
          <w:rFonts w:ascii="Arial" w:hAnsi="Arial" w:cs="Arial"/>
          <w:b/>
          <w:bCs/>
          <w:sz w:val="22"/>
        </w:rPr>
        <w:t>0</w:t>
      </w:r>
      <w:r w:rsidR="71C54FF2" w:rsidRPr="60723BA6">
        <w:rPr>
          <w:rFonts w:ascii="Arial" w:hAnsi="Arial" w:cs="Arial"/>
          <w:b/>
          <w:bCs/>
          <w:sz w:val="22"/>
        </w:rPr>
        <w:t>9</w:t>
      </w:r>
      <w:r>
        <w:tab/>
      </w:r>
      <w:r w:rsidR="0064264B" w:rsidRPr="60723BA6">
        <w:rPr>
          <w:rFonts w:ascii="Arial" w:hAnsi="Arial" w:cs="Arial"/>
          <w:sz w:val="22"/>
        </w:rPr>
        <w:t>Není-li žádost podá</w:t>
      </w:r>
      <w:r w:rsidR="00DC7CE4">
        <w:rPr>
          <w:rFonts w:ascii="Arial" w:hAnsi="Arial" w:cs="Arial"/>
          <w:sz w:val="22"/>
        </w:rPr>
        <w:t>vá</w:t>
      </w:r>
      <w:r w:rsidR="0064264B" w:rsidRPr="60723BA6">
        <w:rPr>
          <w:rFonts w:ascii="Arial" w:hAnsi="Arial" w:cs="Arial"/>
          <w:sz w:val="22"/>
        </w:rPr>
        <w:t xml:space="preserve">na </w:t>
      </w:r>
      <w:r w:rsidR="7C3F3A06" w:rsidRPr="60723BA6">
        <w:rPr>
          <w:rFonts w:ascii="Arial" w:hAnsi="Arial" w:cs="Arial"/>
          <w:sz w:val="22"/>
        </w:rPr>
        <w:t>prostřednictvím datové schránky, podepište</w:t>
      </w:r>
      <w:r w:rsidR="00B3672A" w:rsidRPr="60723BA6">
        <w:rPr>
          <w:rFonts w:ascii="Arial" w:hAnsi="Arial" w:cs="Arial"/>
          <w:sz w:val="22"/>
        </w:rPr>
        <w:t xml:space="preserve"> ji</w:t>
      </w:r>
      <w:r w:rsidR="7C3F3A06" w:rsidRPr="60723BA6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127B" w14:textId="77777777" w:rsidR="00BD373B" w:rsidRDefault="00BD373B" w:rsidP="00976B80">
      <w:pPr>
        <w:spacing w:after="0" w:line="240" w:lineRule="auto"/>
      </w:pPr>
      <w:r>
        <w:separator/>
      </w:r>
    </w:p>
  </w:endnote>
  <w:endnote w:type="continuationSeparator" w:id="0">
    <w:p w14:paraId="0AA220AB" w14:textId="77777777" w:rsidR="00BD373B" w:rsidRDefault="00BD373B" w:rsidP="00976B80">
      <w:pPr>
        <w:spacing w:after="0" w:line="240" w:lineRule="auto"/>
      </w:pPr>
      <w:r>
        <w:continuationSeparator/>
      </w:r>
    </w:p>
  </w:endnote>
  <w:endnote w:type="continuationNotice" w:id="1">
    <w:p w14:paraId="1501F299" w14:textId="77777777" w:rsidR="00BD373B" w:rsidRDefault="00BD3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B916" w14:textId="77777777" w:rsidR="00BD373B" w:rsidRDefault="00BD373B" w:rsidP="00976B80">
      <w:pPr>
        <w:spacing w:after="0" w:line="240" w:lineRule="auto"/>
      </w:pPr>
      <w:r>
        <w:separator/>
      </w:r>
    </w:p>
  </w:footnote>
  <w:footnote w:type="continuationSeparator" w:id="0">
    <w:p w14:paraId="4EBCCD42" w14:textId="77777777" w:rsidR="00BD373B" w:rsidRDefault="00BD373B" w:rsidP="00976B80">
      <w:pPr>
        <w:spacing w:after="0" w:line="240" w:lineRule="auto"/>
      </w:pPr>
      <w:r>
        <w:continuationSeparator/>
      </w:r>
    </w:p>
  </w:footnote>
  <w:footnote w:type="continuationNotice" w:id="1">
    <w:p w14:paraId="791E9819" w14:textId="77777777" w:rsidR="00BD373B" w:rsidRDefault="00BD37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3210" w14:textId="77777777" w:rsidR="00A02885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52AD" w14:textId="6DFC8F91" w:rsidR="00411BE4" w:rsidRDefault="00474B37" w:rsidP="00557449">
    <w:pPr>
      <w:pStyle w:val="Zhlav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5F4A" w14:textId="77777777" w:rsidR="00A02885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rto="http://schemas.microsoft.com/office/word/2006/arto" xmlns:asvg="http://schemas.microsoft.com/office/drawing/2016/SVG/main" xmlns:pic="http://schemas.openxmlformats.org/drawingml/2006/picture" xmlns:a="http://schemas.openxmlformats.org/drawingml/2006/main">
          <w:pict w14:anchorId="6EEF68AC">
            <v:roundrect id="Obdélník: se zakulacenými rohy 1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3781B5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66B"/>
    <w:multiLevelType w:val="hybridMultilevel"/>
    <w:tmpl w:val="9AD41C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35F5"/>
    <w:multiLevelType w:val="hybridMultilevel"/>
    <w:tmpl w:val="2AB48524"/>
    <w:lvl w:ilvl="0" w:tplc="182A5F58">
      <w:start w:val="1"/>
      <w:numFmt w:val="upperLetter"/>
      <w:lvlText w:val="%1)"/>
      <w:lvlJc w:val="left"/>
      <w:pPr>
        <w:ind w:left="720" w:hanging="360"/>
      </w:pPr>
    </w:lvl>
    <w:lvl w:ilvl="1" w:tplc="24E2733C">
      <w:start w:val="1"/>
      <w:numFmt w:val="lowerLetter"/>
      <w:lvlText w:val="%2."/>
      <w:lvlJc w:val="left"/>
      <w:pPr>
        <w:ind w:left="1440" w:hanging="360"/>
      </w:pPr>
    </w:lvl>
    <w:lvl w:ilvl="2" w:tplc="3A8EDA3C">
      <w:start w:val="1"/>
      <w:numFmt w:val="lowerRoman"/>
      <w:lvlText w:val="%3."/>
      <w:lvlJc w:val="right"/>
      <w:pPr>
        <w:ind w:left="2160" w:hanging="180"/>
      </w:pPr>
    </w:lvl>
    <w:lvl w:ilvl="3" w:tplc="D15EBF56">
      <w:start w:val="1"/>
      <w:numFmt w:val="decimal"/>
      <w:lvlText w:val="%4."/>
      <w:lvlJc w:val="left"/>
      <w:pPr>
        <w:ind w:left="2880" w:hanging="360"/>
      </w:pPr>
    </w:lvl>
    <w:lvl w:ilvl="4" w:tplc="EA14A1BE">
      <w:start w:val="1"/>
      <w:numFmt w:val="lowerLetter"/>
      <w:lvlText w:val="%5."/>
      <w:lvlJc w:val="left"/>
      <w:pPr>
        <w:ind w:left="3600" w:hanging="360"/>
      </w:pPr>
    </w:lvl>
    <w:lvl w:ilvl="5" w:tplc="79F6521C">
      <w:start w:val="1"/>
      <w:numFmt w:val="lowerRoman"/>
      <w:lvlText w:val="%6."/>
      <w:lvlJc w:val="right"/>
      <w:pPr>
        <w:ind w:left="4320" w:hanging="180"/>
      </w:pPr>
    </w:lvl>
    <w:lvl w:ilvl="6" w:tplc="6172BDD0">
      <w:start w:val="1"/>
      <w:numFmt w:val="decimal"/>
      <w:lvlText w:val="%7."/>
      <w:lvlJc w:val="left"/>
      <w:pPr>
        <w:ind w:left="5040" w:hanging="360"/>
      </w:pPr>
    </w:lvl>
    <w:lvl w:ilvl="7" w:tplc="728CCDA8">
      <w:start w:val="1"/>
      <w:numFmt w:val="lowerLetter"/>
      <w:lvlText w:val="%8."/>
      <w:lvlJc w:val="left"/>
      <w:pPr>
        <w:ind w:left="5760" w:hanging="360"/>
      </w:pPr>
    </w:lvl>
    <w:lvl w:ilvl="8" w:tplc="355433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D36CC"/>
    <w:multiLevelType w:val="hybridMultilevel"/>
    <w:tmpl w:val="EBF252AE"/>
    <w:lvl w:ilvl="0" w:tplc="55B22908">
      <w:start w:val="1"/>
      <w:numFmt w:val="upperLetter"/>
      <w:lvlText w:val="%1)"/>
      <w:lvlJc w:val="left"/>
      <w:pPr>
        <w:ind w:left="720" w:hanging="360"/>
      </w:pPr>
    </w:lvl>
    <w:lvl w:ilvl="1" w:tplc="78665EBA">
      <w:start w:val="1"/>
      <w:numFmt w:val="lowerLetter"/>
      <w:lvlText w:val="%2."/>
      <w:lvlJc w:val="left"/>
      <w:pPr>
        <w:ind w:left="1440" w:hanging="360"/>
      </w:pPr>
    </w:lvl>
    <w:lvl w:ilvl="2" w:tplc="6232B050">
      <w:start w:val="1"/>
      <w:numFmt w:val="lowerRoman"/>
      <w:lvlText w:val="%3."/>
      <w:lvlJc w:val="right"/>
      <w:pPr>
        <w:ind w:left="2160" w:hanging="180"/>
      </w:pPr>
    </w:lvl>
    <w:lvl w:ilvl="3" w:tplc="71BEF40A">
      <w:start w:val="1"/>
      <w:numFmt w:val="decimal"/>
      <w:lvlText w:val="%4."/>
      <w:lvlJc w:val="left"/>
      <w:pPr>
        <w:ind w:left="2880" w:hanging="360"/>
      </w:pPr>
    </w:lvl>
    <w:lvl w:ilvl="4" w:tplc="D0303AA4">
      <w:start w:val="1"/>
      <w:numFmt w:val="lowerLetter"/>
      <w:lvlText w:val="%5."/>
      <w:lvlJc w:val="left"/>
      <w:pPr>
        <w:ind w:left="3600" w:hanging="360"/>
      </w:pPr>
    </w:lvl>
    <w:lvl w:ilvl="5" w:tplc="06D8EE24">
      <w:start w:val="1"/>
      <w:numFmt w:val="lowerRoman"/>
      <w:lvlText w:val="%6."/>
      <w:lvlJc w:val="right"/>
      <w:pPr>
        <w:ind w:left="4320" w:hanging="180"/>
      </w:pPr>
    </w:lvl>
    <w:lvl w:ilvl="6" w:tplc="8E7E077A">
      <w:start w:val="1"/>
      <w:numFmt w:val="decimal"/>
      <w:lvlText w:val="%7."/>
      <w:lvlJc w:val="left"/>
      <w:pPr>
        <w:ind w:left="5040" w:hanging="360"/>
      </w:pPr>
    </w:lvl>
    <w:lvl w:ilvl="7" w:tplc="3058ECD8">
      <w:start w:val="1"/>
      <w:numFmt w:val="lowerLetter"/>
      <w:lvlText w:val="%8."/>
      <w:lvlJc w:val="left"/>
      <w:pPr>
        <w:ind w:left="5760" w:hanging="360"/>
      </w:pPr>
    </w:lvl>
    <w:lvl w:ilvl="8" w:tplc="DBF251FC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9"/>
  </w:num>
  <w:num w:numId="4" w16cid:durableId="1476339462">
    <w:abstractNumId w:val="7"/>
  </w:num>
  <w:num w:numId="5" w16cid:durableId="1577395411">
    <w:abstractNumId w:val="2"/>
  </w:num>
  <w:num w:numId="6" w16cid:durableId="355157617">
    <w:abstractNumId w:val="8"/>
  </w:num>
  <w:num w:numId="7" w16cid:durableId="261574179">
    <w:abstractNumId w:val="6"/>
  </w:num>
  <w:num w:numId="8" w16cid:durableId="1287076567">
    <w:abstractNumId w:val="5"/>
  </w:num>
  <w:num w:numId="9" w16cid:durableId="1573155425">
    <w:abstractNumId w:val="0"/>
  </w:num>
  <w:num w:numId="10" w16cid:durableId="554435732">
    <w:abstractNumId w:val="4"/>
  </w:num>
  <w:num w:numId="11" w16cid:durableId="191965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327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22DA"/>
    <w:rsid w:val="000D37B0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2541"/>
    <w:rsid w:val="000F35D1"/>
    <w:rsid w:val="000F4AD0"/>
    <w:rsid w:val="000F5B1C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3A4D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A27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473F"/>
    <w:rsid w:val="001B6444"/>
    <w:rsid w:val="001C0CDD"/>
    <w:rsid w:val="001C362B"/>
    <w:rsid w:val="001C36B5"/>
    <w:rsid w:val="001C4B87"/>
    <w:rsid w:val="001C56DB"/>
    <w:rsid w:val="001C6F6B"/>
    <w:rsid w:val="001D5366"/>
    <w:rsid w:val="001D636A"/>
    <w:rsid w:val="001E2BB9"/>
    <w:rsid w:val="001E3066"/>
    <w:rsid w:val="001E39F8"/>
    <w:rsid w:val="001E3B7A"/>
    <w:rsid w:val="001E4BE4"/>
    <w:rsid w:val="001E54CA"/>
    <w:rsid w:val="001E6B73"/>
    <w:rsid w:val="001F0222"/>
    <w:rsid w:val="001F02EB"/>
    <w:rsid w:val="001F0540"/>
    <w:rsid w:val="001F3331"/>
    <w:rsid w:val="001F7762"/>
    <w:rsid w:val="00203230"/>
    <w:rsid w:val="002050E8"/>
    <w:rsid w:val="00206FF7"/>
    <w:rsid w:val="00207C11"/>
    <w:rsid w:val="002130A5"/>
    <w:rsid w:val="00214D27"/>
    <w:rsid w:val="002164D1"/>
    <w:rsid w:val="002207CF"/>
    <w:rsid w:val="00222AEA"/>
    <w:rsid w:val="002230C4"/>
    <w:rsid w:val="002239A0"/>
    <w:rsid w:val="00225BF9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3360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130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006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832EF"/>
    <w:rsid w:val="00390EA2"/>
    <w:rsid w:val="00393258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A739B"/>
    <w:rsid w:val="003A7E23"/>
    <w:rsid w:val="003B0173"/>
    <w:rsid w:val="003B0619"/>
    <w:rsid w:val="003B135C"/>
    <w:rsid w:val="003C03EC"/>
    <w:rsid w:val="003C07E4"/>
    <w:rsid w:val="003C0E40"/>
    <w:rsid w:val="003C1257"/>
    <w:rsid w:val="003C1AB5"/>
    <w:rsid w:val="003C32FA"/>
    <w:rsid w:val="003C373A"/>
    <w:rsid w:val="003C3AA7"/>
    <w:rsid w:val="003C42B7"/>
    <w:rsid w:val="003D0B1A"/>
    <w:rsid w:val="003D0C52"/>
    <w:rsid w:val="003D57B2"/>
    <w:rsid w:val="003D6655"/>
    <w:rsid w:val="003D75C3"/>
    <w:rsid w:val="003D797F"/>
    <w:rsid w:val="003E075F"/>
    <w:rsid w:val="003E153F"/>
    <w:rsid w:val="003E3234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BE4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8EC"/>
    <w:rsid w:val="00432AB6"/>
    <w:rsid w:val="004342BC"/>
    <w:rsid w:val="00435B22"/>
    <w:rsid w:val="00436377"/>
    <w:rsid w:val="00437385"/>
    <w:rsid w:val="00437A71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4D88"/>
    <w:rsid w:val="00455CF8"/>
    <w:rsid w:val="004569B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51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D4E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17938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07F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57449"/>
    <w:rsid w:val="0056072C"/>
    <w:rsid w:val="00561137"/>
    <w:rsid w:val="00561998"/>
    <w:rsid w:val="00562481"/>
    <w:rsid w:val="00562B02"/>
    <w:rsid w:val="00564092"/>
    <w:rsid w:val="005648F8"/>
    <w:rsid w:val="005650E0"/>
    <w:rsid w:val="005716C6"/>
    <w:rsid w:val="00571C5C"/>
    <w:rsid w:val="0057317A"/>
    <w:rsid w:val="00574FED"/>
    <w:rsid w:val="00582154"/>
    <w:rsid w:val="0058270A"/>
    <w:rsid w:val="00583F78"/>
    <w:rsid w:val="00586223"/>
    <w:rsid w:val="0058681C"/>
    <w:rsid w:val="0059038D"/>
    <w:rsid w:val="005907B4"/>
    <w:rsid w:val="005917A6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064"/>
    <w:rsid w:val="005A76D1"/>
    <w:rsid w:val="005B2C9A"/>
    <w:rsid w:val="005B343C"/>
    <w:rsid w:val="005B39FB"/>
    <w:rsid w:val="005B3A27"/>
    <w:rsid w:val="005B46C1"/>
    <w:rsid w:val="005B4FFE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2D0B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4DA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42EA"/>
    <w:rsid w:val="006E56CD"/>
    <w:rsid w:val="006F1F25"/>
    <w:rsid w:val="006F3AE4"/>
    <w:rsid w:val="006F45A0"/>
    <w:rsid w:val="006F4F38"/>
    <w:rsid w:val="006F6A66"/>
    <w:rsid w:val="00701EF5"/>
    <w:rsid w:val="00703B69"/>
    <w:rsid w:val="00703BB9"/>
    <w:rsid w:val="00704E8F"/>
    <w:rsid w:val="00706740"/>
    <w:rsid w:val="00706D12"/>
    <w:rsid w:val="00707D4B"/>
    <w:rsid w:val="007102DA"/>
    <w:rsid w:val="007112DA"/>
    <w:rsid w:val="00714C65"/>
    <w:rsid w:val="00716A6A"/>
    <w:rsid w:val="007201C4"/>
    <w:rsid w:val="00721166"/>
    <w:rsid w:val="007225BB"/>
    <w:rsid w:val="00727AEC"/>
    <w:rsid w:val="007301CC"/>
    <w:rsid w:val="00732E7F"/>
    <w:rsid w:val="007333E2"/>
    <w:rsid w:val="00733A3E"/>
    <w:rsid w:val="0073458A"/>
    <w:rsid w:val="00741BF8"/>
    <w:rsid w:val="00742165"/>
    <w:rsid w:val="00746734"/>
    <w:rsid w:val="007471A7"/>
    <w:rsid w:val="007523D8"/>
    <w:rsid w:val="0075388C"/>
    <w:rsid w:val="00753E6E"/>
    <w:rsid w:val="00754E47"/>
    <w:rsid w:val="00755548"/>
    <w:rsid w:val="00755748"/>
    <w:rsid w:val="00757DB0"/>
    <w:rsid w:val="0076157F"/>
    <w:rsid w:val="007630B2"/>
    <w:rsid w:val="007658B5"/>
    <w:rsid w:val="00766673"/>
    <w:rsid w:val="007677E2"/>
    <w:rsid w:val="00767B82"/>
    <w:rsid w:val="0077041D"/>
    <w:rsid w:val="00774C27"/>
    <w:rsid w:val="00774C87"/>
    <w:rsid w:val="00776D7A"/>
    <w:rsid w:val="00780761"/>
    <w:rsid w:val="00781506"/>
    <w:rsid w:val="00782660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544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3B9"/>
    <w:rsid w:val="00811748"/>
    <w:rsid w:val="00811DE6"/>
    <w:rsid w:val="00812406"/>
    <w:rsid w:val="0081316B"/>
    <w:rsid w:val="008131EA"/>
    <w:rsid w:val="0081519A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332"/>
    <w:rsid w:val="0087754F"/>
    <w:rsid w:val="008816E5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562A"/>
    <w:rsid w:val="008E6012"/>
    <w:rsid w:val="008E7D54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5FF"/>
    <w:rsid w:val="00965D24"/>
    <w:rsid w:val="00967AC4"/>
    <w:rsid w:val="0097216A"/>
    <w:rsid w:val="0097282F"/>
    <w:rsid w:val="00972B69"/>
    <w:rsid w:val="00972BDF"/>
    <w:rsid w:val="00976B80"/>
    <w:rsid w:val="0098085A"/>
    <w:rsid w:val="00980D79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50AD"/>
    <w:rsid w:val="009D7FC6"/>
    <w:rsid w:val="009E1573"/>
    <w:rsid w:val="009E2170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657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16AD2"/>
    <w:rsid w:val="00A23C26"/>
    <w:rsid w:val="00A249F6"/>
    <w:rsid w:val="00A25E57"/>
    <w:rsid w:val="00A26CED"/>
    <w:rsid w:val="00A271E8"/>
    <w:rsid w:val="00A3199B"/>
    <w:rsid w:val="00A35872"/>
    <w:rsid w:val="00A35F42"/>
    <w:rsid w:val="00A4263C"/>
    <w:rsid w:val="00A4423B"/>
    <w:rsid w:val="00A46048"/>
    <w:rsid w:val="00A50A52"/>
    <w:rsid w:val="00A512BA"/>
    <w:rsid w:val="00A51321"/>
    <w:rsid w:val="00A525DB"/>
    <w:rsid w:val="00A543E1"/>
    <w:rsid w:val="00A5663C"/>
    <w:rsid w:val="00A56740"/>
    <w:rsid w:val="00A57372"/>
    <w:rsid w:val="00A578A1"/>
    <w:rsid w:val="00A61669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31B4"/>
    <w:rsid w:val="00B84799"/>
    <w:rsid w:val="00B84E9D"/>
    <w:rsid w:val="00B84EE1"/>
    <w:rsid w:val="00B90608"/>
    <w:rsid w:val="00B907D8"/>
    <w:rsid w:val="00B90D75"/>
    <w:rsid w:val="00B92470"/>
    <w:rsid w:val="00B96459"/>
    <w:rsid w:val="00B96EAA"/>
    <w:rsid w:val="00B975DF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373B"/>
    <w:rsid w:val="00BD68BB"/>
    <w:rsid w:val="00BD6B20"/>
    <w:rsid w:val="00BD6B8E"/>
    <w:rsid w:val="00BE0374"/>
    <w:rsid w:val="00BE06B6"/>
    <w:rsid w:val="00BE1422"/>
    <w:rsid w:val="00BE1566"/>
    <w:rsid w:val="00BE278D"/>
    <w:rsid w:val="00BE5BC6"/>
    <w:rsid w:val="00BE6357"/>
    <w:rsid w:val="00BE653B"/>
    <w:rsid w:val="00BE7DB1"/>
    <w:rsid w:val="00BF179E"/>
    <w:rsid w:val="00BF1A17"/>
    <w:rsid w:val="00BF43D2"/>
    <w:rsid w:val="00BF5694"/>
    <w:rsid w:val="00BF5FC0"/>
    <w:rsid w:val="00C0042B"/>
    <w:rsid w:val="00C00562"/>
    <w:rsid w:val="00C0212A"/>
    <w:rsid w:val="00C05631"/>
    <w:rsid w:val="00C06D00"/>
    <w:rsid w:val="00C1051A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0FDF"/>
    <w:rsid w:val="00C32B5F"/>
    <w:rsid w:val="00C33714"/>
    <w:rsid w:val="00C33A02"/>
    <w:rsid w:val="00C361BD"/>
    <w:rsid w:val="00C36958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74D"/>
    <w:rsid w:val="00C65D0C"/>
    <w:rsid w:val="00C728B9"/>
    <w:rsid w:val="00C74808"/>
    <w:rsid w:val="00C7618C"/>
    <w:rsid w:val="00C763C8"/>
    <w:rsid w:val="00C7759F"/>
    <w:rsid w:val="00C77A42"/>
    <w:rsid w:val="00C77BC0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D34"/>
    <w:rsid w:val="00CE191A"/>
    <w:rsid w:val="00CE2A7B"/>
    <w:rsid w:val="00CE78ED"/>
    <w:rsid w:val="00CF0022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07BD2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3210"/>
    <w:rsid w:val="00D4699A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03"/>
    <w:rsid w:val="00D737E3"/>
    <w:rsid w:val="00D73C13"/>
    <w:rsid w:val="00D75474"/>
    <w:rsid w:val="00D75958"/>
    <w:rsid w:val="00D75D06"/>
    <w:rsid w:val="00D776FA"/>
    <w:rsid w:val="00D81A42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7AA"/>
    <w:rsid w:val="00DC0D15"/>
    <w:rsid w:val="00DC4EBF"/>
    <w:rsid w:val="00DC5242"/>
    <w:rsid w:val="00DC6030"/>
    <w:rsid w:val="00DC7CE4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7E4"/>
    <w:rsid w:val="00DF2064"/>
    <w:rsid w:val="00DF24D3"/>
    <w:rsid w:val="00DF5BFB"/>
    <w:rsid w:val="00DF7814"/>
    <w:rsid w:val="00E007DF"/>
    <w:rsid w:val="00E012DF"/>
    <w:rsid w:val="00E02CDD"/>
    <w:rsid w:val="00E036F1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1221"/>
    <w:rsid w:val="00E22BA2"/>
    <w:rsid w:val="00E25DE8"/>
    <w:rsid w:val="00E27038"/>
    <w:rsid w:val="00E279B0"/>
    <w:rsid w:val="00E3174D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502AD"/>
    <w:rsid w:val="00E50349"/>
    <w:rsid w:val="00E51FA1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716CF"/>
    <w:rsid w:val="00E7312B"/>
    <w:rsid w:val="00E747C7"/>
    <w:rsid w:val="00E75392"/>
    <w:rsid w:val="00E75E8A"/>
    <w:rsid w:val="00E75E92"/>
    <w:rsid w:val="00E845E4"/>
    <w:rsid w:val="00E86810"/>
    <w:rsid w:val="00E86A3A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E68"/>
    <w:rsid w:val="00EA490B"/>
    <w:rsid w:val="00EA51D9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C6D26"/>
    <w:rsid w:val="00EC7B1F"/>
    <w:rsid w:val="00ED251C"/>
    <w:rsid w:val="00ED34D8"/>
    <w:rsid w:val="00ED37B7"/>
    <w:rsid w:val="00ED465F"/>
    <w:rsid w:val="00ED56E1"/>
    <w:rsid w:val="00ED5EB5"/>
    <w:rsid w:val="00ED7A43"/>
    <w:rsid w:val="00EE332C"/>
    <w:rsid w:val="00EE3C67"/>
    <w:rsid w:val="00EE4C0F"/>
    <w:rsid w:val="00EE4CB7"/>
    <w:rsid w:val="00EE7917"/>
    <w:rsid w:val="00EF0C2A"/>
    <w:rsid w:val="00EF3612"/>
    <w:rsid w:val="00EF3A2A"/>
    <w:rsid w:val="00EF4745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57DE"/>
    <w:rsid w:val="00F35E37"/>
    <w:rsid w:val="00F4069A"/>
    <w:rsid w:val="00F42330"/>
    <w:rsid w:val="00F42CEE"/>
    <w:rsid w:val="00F42D0F"/>
    <w:rsid w:val="00F44671"/>
    <w:rsid w:val="00F458C5"/>
    <w:rsid w:val="00F504CD"/>
    <w:rsid w:val="00F51ECE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498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C7E5F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27E103"/>
    <w:rsid w:val="04AED626"/>
    <w:rsid w:val="070A6190"/>
    <w:rsid w:val="09626C79"/>
    <w:rsid w:val="099F210F"/>
    <w:rsid w:val="0A407287"/>
    <w:rsid w:val="0B0607FC"/>
    <w:rsid w:val="0C114283"/>
    <w:rsid w:val="0EA1BD3F"/>
    <w:rsid w:val="0F5CF856"/>
    <w:rsid w:val="0FD94AFF"/>
    <w:rsid w:val="11632C7C"/>
    <w:rsid w:val="12A8612A"/>
    <w:rsid w:val="13D77566"/>
    <w:rsid w:val="15B31CAE"/>
    <w:rsid w:val="15B3423A"/>
    <w:rsid w:val="15CB686E"/>
    <w:rsid w:val="17648A3F"/>
    <w:rsid w:val="1D4BC63F"/>
    <w:rsid w:val="1F354A3C"/>
    <w:rsid w:val="20218B19"/>
    <w:rsid w:val="2563ED6F"/>
    <w:rsid w:val="262D2CE1"/>
    <w:rsid w:val="28A4F53F"/>
    <w:rsid w:val="29218D19"/>
    <w:rsid w:val="29C56A87"/>
    <w:rsid w:val="2DE75944"/>
    <w:rsid w:val="2FF12410"/>
    <w:rsid w:val="3107B006"/>
    <w:rsid w:val="321909D8"/>
    <w:rsid w:val="342DD449"/>
    <w:rsid w:val="34646E44"/>
    <w:rsid w:val="35F11E9D"/>
    <w:rsid w:val="36F1888A"/>
    <w:rsid w:val="38602CB4"/>
    <w:rsid w:val="3B3429BE"/>
    <w:rsid w:val="3E3FC908"/>
    <w:rsid w:val="4026FBDA"/>
    <w:rsid w:val="4097AF9A"/>
    <w:rsid w:val="418F7D5D"/>
    <w:rsid w:val="427C833B"/>
    <w:rsid w:val="43AA970F"/>
    <w:rsid w:val="4453FFBD"/>
    <w:rsid w:val="451C8BCC"/>
    <w:rsid w:val="45690FB2"/>
    <w:rsid w:val="45FCB024"/>
    <w:rsid w:val="465CCDB2"/>
    <w:rsid w:val="4702934F"/>
    <w:rsid w:val="4B494191"/>
    <w:rsid w:val="4CB3D5A5"/>
    <w:rsid w:val="4D61024D"/>
    <w:rsid w:val="4E349D8B"/>
    <w:rsid w:val="4F1FBA5E"/>
    <w:rsid w:val="5091C27B"/>
    <w:rsid w:val="51318C74"/>
    <w:rsid w:val="58259881"/>
    <w:rsid w:val="59D219D7"/>
    <w:rsid w:val="59EA5B6E"/>
    <w:rsid w:val="5AA90904"/>
    <w:rsid w:val="5AF38104"/>
    <w:rsid w:val="5D013F57"/>
    <w:rsid w:val="5D750050"/>
    <w:rsid w:val="5EBCBF3F"/>
    <w:rsid w:val="5FE35EA0"/>
    <w:rsid w:val="60723BA6"/>
    <w:rsid w:val="60939587"/>
    <w:rsid w:val="61E6E29A"/>
    <w:rsid w:val="62276D36"/>
    <w:rsid w:val="62CD44FA"/>
    <w:rsid w:val="63B0B03D"/>
    <w:rsid w:val="6428A200"/>
    <w:rsid w:val="65A0F218"/>
    <w:rsid w:val="673D9F6B"/>
    <w:rsid w:val="69450AEC"/>
    <w:rsid w:val="6ACEFFD2"/>
    <w:rsid w:val="6CCAC61F"/>
    <w:rsid w:val="6DB2C693"/>
    <w:rsid w:val="6E9D67D0"/>
    <w:rsid w:val="6FB53FB0"/>
    <w:rsid w:val="71C54FF2"/>
    <w:rsid w:val="76AD203F"/>
    <w:rsid w:val="76D6678A"/>
    <w:rsid w:val="79E08E44"/>
    <w:rsid w:val="7A5B25DA"/>
    <w:rsid w:val="7A8E860F"/>
    <w:rsid w:val="7C30AF4F"/>
    <w:rsid w:val="7C3F3A06"/>
    <w:rsid w:val="7FA1D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690CD-4F28-42DC-9B29-C163A72CC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1458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2025-11-27T00:42:00Z</cp:lastPrinted>
  <dcterms:created xsi:type="dcterms:W3CDTF">2026-07-10T16:21:00Z</dcterms:created>
  <dcterms:modified xsi:type="dcterms:W3CDTF">2026-07-10T16:30:00Z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